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D48A" w14:textId="40162211" w:rsidR="00DB4E61" w:rsidRDefault="00C17D27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C17D27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Learner Pre-screening Declaration</w:t>
      </w:r>
    </w:p>
    <w:p w14:paraId="2C25B839" w14:textId="77777777" w:rsidR="00C17D27" w:rsidRDefault="00C17D27">
      <w:pPr>
        <w:rPr>
          <w:rFonts w:asciiTheme="minorHAnsi" w:hAnsiTheme="minorHAnsi" w:cstheme="minorHAnsi"/>
          <w:sz w:val="22"/>
          <w:szCs w:val="22"/>
        </w:rPr>
      </w:pPr>
    </w:p>
    <w:p w14:paraId="216DF0C7" w14:textId="4A9E521E" w:rsidR="00DB4E61" w:rsidRDefault="00DB4E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Centre Name and NLPQ Centre Number:_____________________________________</w:t>
      </w:r>
    </w:p>
    <w:p w14:paraId="36C11B3F" w14:textId="293F0B44" w:rsidR="00DB4E61" w:rsidRDefault="00DB4E61">
      <w:pPr>
        <w:rPr>
          <w:rFonts w:asciiTheme="minorHAnsi" w:hAnsiTheme="minorHAnsi" w:cstheme="minorHAnsi"/>
          <w:sz w:val="22"/>
          <w:szCs w:val="22"/>
        </w:rPr>
      </w:pPr>
    </w:p>
    <w:p w14:paraId="6E8519FD" w14:textId="77777777" w:rsidR="00705CD5" w:rsidRPr="00E750E7" w:rsidRDefault="00705CD5" w:rsidP="00705CD5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NLPQ Qualifications Course Title and Code</w:t>
      </w:r>
    </w:p>
    <w:p w14:paraId="0342F0BB" w14:textId="77777777" w:rsidR="00705CD5" w:rsidRPr="00E750E7" w:rsidRDefault="00705CD5" w:rsidP="00705CD5">
      <w:pPr>
        <w:rPr>
          <w:rFonts w:asciiTheme="minorHAnsi" w:hAnsiTheme="minorHAnsi" w:cstheme="minorHAnsi"/>
          <w:sz w:val="22"/>
          <w:szCs w:val="22"/>
        </w:rPr>
      </w:pPr>
    </w:p>
    <w:p w14:paraId="3A19E61D" w14:textId="77777777" w:rsidR="00705CD5" w:rsidRPr="00E750E7" w:rsidRDefault="00705CD5" w:rsidP="00705CD5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76E88206" w14:textId="77777777" w:rsidR="00705CD5" w:rsidRDefault="00705CD5">
      <w:pPr>
        <w:rPr>
          <w:rFonts w:asciiTheme="minorHAnsi" w:hAnsiTheme="minorHAnsi" w:cstheme="minorHAnsi"/>
          <w:sz w:val="22"/>
          <w:szCs w:val="22"/>
        </w:rPr>
      </w:pPr>
    </w:p>
    <w:p w14:paraId="3A3E8C4B" w14:textId="16499F38" w:rsidR="0022540A" w:rsidRPr="00E750E7" w:rsidRDefault="00DB4E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Learner </w:t>
      </w:r>
      <w:r w:rsidR="00D8601C" w:rsidRPr="00E750E7">
        <w:rPr>
          <w:rFonts w:asciiTheme="minorHAnsi" w:hAnsiTheme="minorHAnsi" w:cstheme="minorHAnsi"/>
          <w:sz w:val="22"/>
          <w:szCs w:val="22"/>
        </w:rPr>
        <w:t xml:space="preserve">Name: </w:t>
      </w:r>
    </w:p>
    <w:p w14:paraId="5F161949" w14:textId="77777777" w:rsidR="00D523F9" w:rsidRPr="00E750E7" w:rsidRDefault="00D523F9">
      <w:pPr>
        <w:rPr>
          <w:rFonts w:asciiTheme="minorHAnsi" w:hAnsiTheme="minorHAnsi" w:cstheme="minorHAnsi"/>
          <w:sz w:val="22"/>
          <w:szCs w:val="22"/>
        </w:rPr>
      </w:pPr>
    </w:p>
    <w:p w14:paraId="0C98FE7A" w14:textId="77777777" w:rsidR="00D8601C" w:rsidRPr="00E750E7" w:rsidRDefault="00D8601C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4E6753" w:rsidRPr="00E750E7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64675101" w14:textId="77777777" w:rsidR="00D8601C" w:rsidRPr="00E750E7" w:rsidRDefault="00D8601C">
      <w:pPr>
        <w:rPr>
          <w:rFonts w:asciiTheme="minorHAnsi" w:hAnsiTheme="minorHAnsi" w:cstheme="minorHAnsi"/>
          <w:sz w:val="22"/>
          <w:szCs w:val="22"/>
        </w:rPr>
      </w:pPr>
    </w:p>
    <w:p w14:paraId="6B84C9D9" w14:textId="77A5F570" w:rsidR="0022540A" w:rsidRPr="00E750E7" w:rsidRDefault="0022540A">
      <w:pPr>
        <w:rPr>
          <w:rFonts w:asciiTheme="minorHAnsi" w:hAnsiTheme="minorHAnsi" w:cstheme="minorHAnsi"/>
          <w:sz w:val="22"/>
          <w:szCs w:val="22"/>
        </w:rPr>
      </w:pPr>
    </w:p>
    <w:p w14:paraId="13079CBF" w14:textId="3E93AB1D" w:rsidR="0022540A" w:rsidRPr="00E750E7" w:rsidRDefault="0022540A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 xml:space="preserve">What </w:t>
      </w:r>
      <w:r w:rsidR="00595C6B" w:rsidRPr="00E750E7">
        <w:rPr>
          <w:rFonts w:asciiTheme="minorHAnsi" w:hAnsiTheme="minorHAnsi" w:cstheme="minorHAnsi"/>
          <w:sz w:val="22"/>
          <w:szCs w:val="22"/>
        </w:rPr>
        <w:t>are</w:t>
      </w:r>
      <w:r w:rsidRPr="00E750E7">
        <w:rPr>
          <w:rFonts w:asciiTheme="minorHAnsi" w:hAnsiTheme="minorHAnsi" w:cstheme="minorHAnsi"/>
          <w:sz w:val="22"/>
          <w:szCs w:val="22"/>
        </w:rPr>
        <w:t xml:space="preserve"> your expectations from this training program</w:t>
      </w:r>
      <w:r w:rsidR="00083ABE" w:rsidRPr="00E750E7">
        <w:rPr>
          <w:rFonts w:asciiTheme="minorHAnsi" w:hAnsiTheme="minorHAnsi" w:cstheme="minorHAnsi"/>
          <w:sz w:val="22"/>
          <w:szCs w:val="22"/>
        </w:rPr>
        <w:t>me</w:t>
      </w:r>
      <w:r w:rsidRPr="00E750E7">
        <w:rPr>
          <w:rFonts w:asciiTheme="minorHAnsi" w:hAnsiTheme="minorHAnsi" w:cstheme="minorHAnsi"/>
          <w:sz w:val="22"/>
          <w:szCs w:val="22"/>
        </w:rPr>
        <w:t>?</w:t>
      </w:r>
    </w:p>
    <w:p w14:paraId="0E70F6BC" w14:textId="77777777" w:rsidR="00384452" w:rsidRPr="00E750E7" w:rsidRDefault="00384452">
      <w:pPr>
        <w:rPr>
          <w:rFonts w:asciiTheme="minorHAnsi" w:hAnsiTheme="minorHAnsi" w:cstheme="minorHAnsi"/>
          <w:sz w:val="22"/>
          <w:szCs w:val="22"/>
        </w:rPr>
      </w:pPr>
    </w:p>
    <w:p w14:paraId="1EB6560D" w14:textId="77777777" w:rsidR="0022540A" w:rsidRPr="00E750E7" w:rsidRDefault="0022540A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4E6753" w:rsidRPr="00E750E7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40FFCB3" w14:textId="77777777" w:rsidR="0022540A" w:rsidRPr="00E750E7" w:rsidRDefault="0022540A">
      <w:pPr>
        <w:rPr>
          <w:rFonts w:asciiTheme="minorHAnsi" w:hAnsiTheme="minorHAnsi" w:cstheme="minorHAnsi"/>
          <w:sz w:val="22"/>
          <w:szCs w:val="22"/>
        </w:rPr>
      </w:pPr>
    </w:p>
    <w:p w14:paraId="045E3FEA" w14:textId="75D75428" w:rsidR="0022540A" w:rsidRPr="00E750E7" w:rsidRDefault="0022540A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 xml:space="preserve">What is </w:t>
      </w:r>
      <w:r w:rsidR="00595C6B" w:rsidRPr="00E750E7">
        <w:rPr>
          <w:rFonts w:asciiTheme="minorHAnsi" w:hAnsiTheme="minorHAnsi" w:cstheme="minorHAnsi"/>
          <w:sz w:val="22"/>
          <w:szCs w:val="22"/>
        </w:rPr>
        <w:t>your key</w:t>
      </w:r>
      <w:r w:rsidRPr="00E750E7">
        <w:rPr>
          <w:rFonts w:asciiTheme="minorHAnsi" w:hAnsiTheme="minorHAnsi" w:cstheme="minorHAnsi"/>
          <w:sz w:val="22"/>
          <w:szCs w:val="22"/>
        </w:rPr>
        <w:t xml:space="preserve"> outcome for attending this training course? </w:t>
      </w:r>
    </w:p>
    <w:p w14:paraId="60C4826F" w14:textId="77777777" w:rsidR="002933A5" w:rsidRPr="00E750E7" w:rsidRDefault="002933A5">
      <w:pPr>
        <w:rPr>
          <w:rFonts w:asciiTheme="minorHAnsi" w:hAnsiTheme="minorHAnsi" w:cstheme="minorHAnsi"/>
          <w:sz w:val="22"/>
          <w:szCs w:val="22"/>
        </w:rPr>
      </w:pPr>
    </w:p>
    <w:p w14:paraId="1547FAE7" w14:textId="77777777" w:rsidR="0022540A" w:rsidRPr="00E750E7" w:rsidRDefault="0022540A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4E6753" w:rsidRPr="00E750E7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05713B00" w14:textId="77777777" w:rsidR="0022540A" w:rsidRPr="00E750E7" w:rsidRDefault="0022540A">
      <w:pPr>
        <w:rPr>
          <w:rFonts w:asciiTheme="minorHAnsi" w:hAnsiTheme="minorHAnsi" w:cstheme="minorHAnsi"/>
          <w:sz w:val="22"/>
          <w:szCs w:val="22"/>
        </w:rPr>
      </w:pPr>
    </w:p>
    <w:p w14:paraId="63F122A0" w14:textId="365C2540" w:rsidR="0022540A" w:rsidRPr="00E750E7" w:rsidRDefault="00595C6B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Are</w:t>
      </w:r>
      <w:r w:rsidR="0022540A" w:rsidRPr="00E750E7">
        <w:rPr>
          <w:rFonts w:asciiTheme="minorHAnsi" w:hAnsiTheme="minorHAnsi" w:cstheme="minorHAnsi"/>
          <w:sz w:val="22"/>
          <w:szCs w:val="22"/>
        </w:rPr>
        <w:t xml:space="preserve"> you currently</w:t>
      </w:r>
      <w:r w:rsidR="00755BF4" w:rsidRPr="00E750E7">
        <w:rPr>
          <w:rFonts w:asciiTheme="minorHAnsi" w:hAnsiTheme="minorHAnsi" w:cstheme="minorHAnsi"/>
          <w:sz w:val="22"/>
          <w:szCs w:val="22"/>
        </w:rPr>
        <w:t xml:space="preserve"> seeing a psychiatrist, psychologist, GP, counsellor or psychotherapist?</w:t>
      </w:r>
    </w:p>
    <w:p w14:paraId="61D136CA" w14:textId="3EE6AFD7" w:rsidR="002933A5" w:rsidRPr="00E750E7" w:rsidRDefault="00C17D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 / No</w:t>
      </w:r>
    </w:p>
    <w:p w14:paraId="4C2F8472" w14:textId="4515249B" w:rsidR="0022540A" w:rsidRPr="00E750E7" w:rsidRDefault="0022540A">
      <w:pPr>
        <w:rPr>
          <w:rFonts w:asciiTheme="minorHAnsi" w:hAnsiTheme="minorHAnsi" w:cstheme="minorHAnsi"/>
          <w:sz w:val="22"/>
          <w:szCs w:val="22"/>
        </w:rPr>
      </w:pPr>
    </w:p>
    <w:p w14:paraId="55F8D863" w14:textId="77777777" w:rsidR="0022540A" w:rsidRPr="00E750E7" w:rsidRDefault="0022540A">
      <w:pPr>
        <w:rPr>
          <w:rFonts w:asciiTheme="minorHAnsi" w:hAnsiTheme="minorHAnsi" w:cstheme="minorHAnsi"/>
          <w:sz w:val="22"/>
          <w:szCs w:val="22"/>
        </w:rPr>
      </w:pPr>
    </w:p>
    <w:p w14:paraId="4692390A" w14:textId="5283FA25" w:rsidR="0022540A" w:rsidRPr="00E750E7" w:rsidRDefault="0022540A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Are you on any prescription medication</w:t>
      </w:r>
      <w:r w:rsidR="00755BF4" w:rsidRPr="00E750E7">
        <w:rPr>
          <w:rFonts w:asciiTheme="minorHAnsi" w:hAnsiTheme="minorHAnsi" w:cstheme="minorHAnsi"/>
          <w:sz w:val="22"/>
          <w:szCs w:val="22"/>
        </w:rPr>
        <w:t xml:space="preserve"> for an ongoing mental health condition?</w:t>
      </w:r>
    </w:p>
    <w:p w14:paraId="2C204585" w14:textId="32CF5F54" w:rsidR="00755BF4" w:rsidRPr="00E750E7" w:rsidRDefault="00C17D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 / No</w:t>
      </w:r>
    </w:p>
    <w:p w14:paraId="72A2FDC3" w14:textId="77777777" w:rsidR="0022540A" w:rsidRPr="00E750E7" w:rsidRDefault="0022540A">
      <w:pPr>
        <w:rPr>
          <w:rFonts w:asciiTheme="minorHAnsi" w:hAnsiTheme="minorHAnsi" w:cstheme="minorHAnsi"/>
          <w:sz w:val="22"/>
          <w:szCs w:val="22"/>
        </w:rPr>
      </w:pPr>
    </w:p>
    <w:p w14:paraId="5E137CF5" w14:textId="2B341E12" w:rsidR="0022540A" w:rsidRPr="00E750E7" w:rsidRDefault="0022540A" w:rsidP="000D48D6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Have you ever been</w:t>
      </w:r>
      <w:r w:rsidR="00D523F9" w:rsidRPr="00E750E7">
        <w:rPr>
          <w:rFonts w:asciiTheme="minorHAnsi" w:hAnsiTheme="minorHAnsi" w:cstheme="minorHAnsi"/>
          <w:sz w:val="22"/>
          <w:szCs w:val="22"/>
        </w:rPr>
        <w:t xml:space="preserve"> seen by a psychiatrist, psychologist, GP, counsellor or psychotherapist? </w:t>
      </w:r>
    </w:p>
    <w:p w14:paraId="09726C50" w14:textId="3B505552" w:rsidR="000D48D6" w:rsidRPr="00E750E7" w:rsidDel="005855DE" w:rsidRDefault="00C17D27" w:rsidP="000D48D6">
      <w:pPr>
        <w:rPr>
          <w:del w:id="0" w:author="Lisa de Rijk" w:date="2020-09-04T18:14:00Z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 / No</w:t>
      </w:r>
    </w:p>
    <w:p w14:paraId="2CADA8FC" w14:textId="77777777" w:rsidR="0022540A" w:rsidRPr="00E750E7" w:rsidRDefault="0022540A">
      <w:pPr>
        <w:rPr>
          <w:rFonts w:asciiTheme="minorHAnsi" w:hAnsiTheme="minorHAnsi" w:cstheme="minorHAnsi"/>
          <w:sz w:val="22"/>
          <w:szCs w:val="22"/>
        </w:rPr>
      </w:pPr>
    </w:p>
    <w:p w14:paraId="0602BA9D" w14:textId="77777777" w:rsidR="00C17D27" w:rsidRDefault="00C17D2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46CCCAB" w14:textId="572A1F61" w:rsidR="001E1154" w:rsidRPr="00E750E7" w:rsidRDefault="001E1154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  <w:lang w:val="en-US"/>
        </w:rPr>
        <w:t>Have you ever been prescribed medication for depression</w:t>
      </w:r>
      <w:r w:rsidRPr="00E750E7">
        <w:rPr>
          <w:rFonts w:asciiTheme="minorHAnsi" w:hAnsiTheme="minorHAnsi" w:cstheme="minorHAnsi"/>
          <w:sz w:val="22"/>
          <w:szCs w:val="22"/>
        </w:rPr>
        <w:t xml:space="preserve"> </w:t>
      </w:r>
      <w:r w:rsidRPr="00E750E7">
        <w:rPr>
          <w:rFonts w:asciiTheme="minorHAnsi" w:hAnsiTheme="minorHAnsi" w:cstheme="minorHAnsi"/>
          <w:sz w:val="22"/>
          <w:szCs w:val="22"/>
          <w:lang w:val="en-US"/>
        </w:rPr>
        <w:t xml:space="preserve">or </w:t>
      </w:r>
      <w:r w:rsidRPr="00E750E7">
        <w:rPr>
          <w:rFonts w:asciiTheme="minorHAnsi" w:hAnsiTheme="minorHAnsi" w:cstheme="minorHAnsi"/>
          <w:sz w:val="22"/>
          <w:szCs w:val="22"/>
        </w:rPr>
        <w:t>anxiety</w:t>
      </w:r>
      <w:r w:rsidR="000D48D6" w:rsidRPr="00E750E7">
        <w:rPr>
          <w:rFonts w:asciiTheme="minorHAnsi" w:hAnsiTheme="minorHAnsi" w:cstheme="minorHAnsi"/>
          <w:sz w:val="22"/>
          <w:szCs w:val="22"/>
        </w:rPr>
        <w:t xml:space="preserve"> or any other mental health condition? </w:t>
      </w:r>
      <w:r w:rsidR="00C17D27">
        <w:rPr>
          <w:rFonts w:asciiTheme="minorHAnsi" w:hAnsiTheme="minorHAnsi" w:cstheme="minorHAnsi"/>
          <w:sz w:val="22"/>
          <w:szCs w:val="22"/>
        </w:rPr>
        <w:t xml:space="preserve"> </w:t>
      </w:r>
      <w:r w:rsidR="00C17D27">
        <w:rPr>
          <w:rFonts w:asciiTheme="minorHAnsi" w:hAnsiTheme="minorHAnsi" w:cstheme="minorHAnsi"/>
          <w:sz w:val="22"/>
          <w:szCs w:val="22"/>
        </w:rPr>
        <w:t>Yes / No</w:t>
      </w:r>
    </w:p>
    <w:p w14:paraId="13E7F734" w14:textId="77777777" w:rsidR="000D48D6" w:rsidRPr="00E750E7" w:rsidRDefault="000D48D6">
      <w:pPr>
        <w:rPr>
          <w:rFonts w:asciiTheme="minorHAnsi" w:hAnsiTheme="minorHAnsi" w:cstheme="minorHAnsi"/>
          <w:sz w:val="22"/>
          <w:szCs w:val="22"/>
        </w:rPr>
      </w:pPr>
    </w:p>
    <w:p w14:paraId="666FD355" w14:textId="7741EA81" w:rsidR="00753DEF" w:rsidRPr="00E750E7" w:rsidRDefault="00753DEF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  <w:lang w:val="en-US"/>
        </w:rPr>
        <w:t>Have you previous</w:t>
      </w:r>
      <w:r w:rsidRPr="00E750E7">
        <w:rPr>
          <w:rFonts w:asciiTheme="minorHAnsi" w:hAnsiTheme="minorHAnsi" w:cstheme="minorHAnsi"/>
          <w:sz w:val="22"/>
          <w:szCs w:val="22"/>
        </w:rPr>
        <w:t xml:space="preserve"> been involved </w:t>
      </w:r>
      <w:r w:rsidRPr="00E750E7">
        <w:rPr>
          <w:rFonts w:asciiTheme="minorHAnsi" w:hAnsiTheme="minorHAnsi" w:cstheme="minorHAnsi"/>
          <w:sz w:val="22"/>
          <w:szCs w:val="22"/>
          <w:lang w:val="en-US"/>
        </w:rPr>
        <w:t>in training</w:t>
      </w:r>
      <w:r w:rsidRPr="00E750E7">
        <w:rPr>
          <w:rFonts w:asciiTheme="minorHAnsi" w:hAnsiTheme="minorHAnsi" w:cstheme="minorHAnsi"/>
          <w:sz w:val="22"/>
          <w:szCs w:val="22"/>
        </w:rPr>
        <w:t xml:space="preserve"> in psychology, psychotherapy, hypnosis, NLP </w:t>
      </w:r>
      <w:r w:rsidRPr="00E750E7">
        <w:rPr>
          <w:rFonts w:asciiTheme="minorHAnsi" w:hAnsiTheme="minorHAnsi" w:cstheme="minorHAnsi"/>
          <w:sz w:val="22"/>
          <w:szCs w:val="22"/>
          <w:lang w:val="en-US"/>
        </w:rPr>
        <w:t xml:space="preserve">or </w:t>
      </w:r>
      <w:r w:rsidRPr="00E750E7">
        <w:rPr>
          <w:rFonts w:asciiTheme="minorHAnsi" w:hAnsiTheme="minorHAnsi" w:cstheme="minorHAnsi"/>
          <w:sz w:val="22"/>
          <w:szCs w:val="22"/>
        </w:rPr>
        <w:t>coaching process?</w:t>
      </w:r>
      <w:r w:rsidR="00C17D27">
        <w:rPr>
          <w:rFonts w:asciiTheme="minorHAnsi" w:hAnsiTheme="minorHAnsi" w:cstheme="minorHAnsi"/>
          <w:sz w:val="22"/>
          <w:szCs w:val="22"/>
        </w:rPr>
        <w:t xml:space="preserve"> </w:t>
      </w:r>
      <w:r w:rsidR="00C17D27">
        <w:rPr>
          <w:rFonts w:asciiTheme="minorHAnsi" w:hAnsiTheme="minorHAnsi" w:cstheme="minorHAnsi"/>
          <w:sz w:val="22"/>
          <w:szCs w:val="22"/>
        </w:rPr>
        <w:t>Yes / No</w:t>
      </w:r>
    </w:p>
    <w:p w14:paraId="0FB3EECA" w14:textId="77777777" w:rsidR="008A500F" w:rsidRPr="00E750E7" w:rsidRDefault="008A500F">
      <w:pPr>
        <w:rPr>
          <w:rFonts w:asciiTheme="minorHAnsi" w:hAnsiTheme="minorHAnsi" w:cstheme="minorHAnsi"/>
          <w:sz w:val="22"/>
          <w:szCs w:val="22"/>
        </w:rPr>
      </w:pPr>
    </w:p>
    <w:p w14:paraId="6B0B63B4" w14:textId="77777777" w:rsidR="00753DEF" w:rsidRPr="00E750E7" w:rsidRDefault="00753DEF">
      <w:pPr>
        <w:rPr>
          <w:rFonts w:asciiTheme="minorHAnsi" w:hAnsiTheme="minorHAnsi" w:cstheme="minorHAnsi"/>
          <w:sz w:val="22"/>
          <w:szCs w:val="22"/>
        </w:rPr>
      </w:pPr>
    </w:p>
    <w:p w14:paraId="6577B106" w14:textId="77777777" w:rsidR="00705CD5" w:rsidRDefault="00705C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6CF0C9E" w14:textId="2FE6FA36" w:rsidR="00C17D27" w:rsidRPr="00E750E7" w:rsidRDefault="00C17D27" w:rsidP="00C17D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If you have answered yes to any of the questions above, please provide details here:</w:t>
      </w:r>
      <w:r w:rsidRPr="00E75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23F18C" w14:textId="77777777" w:rsidR="00C17D27" w:rsidRPr="00E750E7" w:rsidRDefault="00C17D27" w:rsidP="00C17D27">
      <w:pPr>
        <w:rPr>
          <w:rFonts w:asciiTheme="minorHAnsi" w:hAnsiTheme="minorHAnsi" w:cstheme="minorHAnsi"/>
          <w:sz w:val="22"/>
          <w:szCs w:val="22"/>
        </w:rPr>
      </w:pPr>
    </w:p>
    <w:p w14:paraId="5DF67421" w14:textId="77777777" w:rsidR="00C17D27" w:rsidRPr="00E750E7" w:rsidRDefault="00C17D27" w:rsidP="00C17D27">
      <w:pPr>
        <w:rPr>
          <w:rFonts w:asciiTheme="minorHAnsi" w:hAnsiTheme="minorHAnsi" w:cstheme="minorHAnsi"/>
          <w:sz w:val="22"/>
          <w:szCs w:val="22"/>
        </w:rPr>
      </w:pPr>
    </w:p>
    <w:p w14:paraId="52D201E2" w14:textId="77777777" w:rsidR="00C17D27" w:rsidRPr="00E750E7" w:rsidRDefault="00C17D27" w:rsidP="00C17D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5D9F2A85" w14:textId="77777777" w:rsidR="00C17D27" w:rsidRPr="00E750E7" w:rsidRDefault="00C17D27" w:rsidP="00C17D27">
      <w:pPr>
        <w:rPr>
          <w:rFonts w:asciiTheme="minorHAnsi" w:hAnsiTheme="minorHAnsi" w:cstheme="minorHAnsi"/>
          <w:sz w:val="22"/>
          <w:szCs w:val="22"/>
        </w:rPr>
      </w:pPr>
    </w:p>
    <w:p w14:paraId="3E2F0DFA" w14:textId="4B19B718" w:rsidR="00C17D27" w:rsidRDefault="00C17D27" w:rsidP="00C17D27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3491E684" w14:textId="77777777" w:rsidR="00C17D27" w:rsidRPr="00E750E7" w:rsidRDefault="00C17D27" w:rsidP="00C17D27">
      <w:pPr>
        <w:rPr>
          <w:rFonts w:asciiTheme="minorHAnsi" w:hAnsiTheme="minorHAnsi" w:cstheme="minorHAnsi"/>
          <w:sz w:val="22"/>
          <w:szCs w:val="22"/>
        </w:rPr>
      </w:pPr>
    </w:p>
    <w:p w14:paraId="6E9796C5" w14:textId="77777777" w:rsidR="00C17D27" w:rsidRPr="00E750E7" w:rsidRDefault="00C17D27" w:rsidP="00C17D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6F17BCE6" w14:textId="77777777" w:rsidR="00AA6DB5" w:rsidRPr="00E750E7" w:rsidRDefault="00AA6DB5">
      <w:pPr>
        <w:rPr>
          <w:rFonts w:asciiTheme="minorHAnsi" w:hAnsiTheme="minorHAnsi" w:cstheme="minorHAnsi"/>
          <w:sz w:val="22"/>
          <w:szCs w:val="22"/>
        </w:rPr>
      </w:pPr>
    </w:p>
    <w:p w14:paraId="5C904583" w14:textId="77777777" w:rsidR="00705CD5" w:rsidRPr="00E750E7" w:rsidRDefault="00705CD5" w:rsidP="00705C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487FEFC3" w14:textId="77777777" w:rsidR="00C17D27" w:rsidRPr="00E750E7" w:rsidRDefault="00C17D27">
      <w:pPr>
        <w:rPr>
          <w:rFonts w:asciiTheme="minorHAnsi" w:hAnsiTheme="minorHAnsi" w:cstheme="minorHAnsi"/>
          <w:sz w:val="22"/>
          <w:szCs w:val="22"/>
        </w:rPr>
      </w:pPr>
    </w:p>
    <w:p w14:paraId="37098FDD" w14:textId="47A61A7A" w:rsidR="00705CD5" w:rsidRDefault="00705CD5">
      <w:pPr>
        <w:rPr>
          <w:rFonts w:asciiTheme="minorHAnsi" w:hAnsiTheme="minorHAnsi" w:cstheme="minorHAnsi"/>
          <w:sz w:val="22"/>
          <w:szCs w:val="22"/>
        </w:rPr>
      </w:pPr>
    </w:p>
    <w:p w14:paraId="5DA8D374" w14:textId="77777777" w:rsidR="00705CD5" w:rsidRPr="00E750E7" w:rsidRDefault="00705CD5" w:rsidP="00705C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Access Arrangements and/or Reasonable Adjustments required</w:t>
      </w:r>
      <w:r w:rsidRPr="00E750E7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30C4E60E" w14:textId="77777777" w:rsidR="00705CD5" w:rsidRPr="00E750E7" w:rsidRDefault="00705CD5" w:rsidP="00705CD5">
      <w:pPr>
        <w:rPr>
          <w:rFonts w:asciiTheme="minorHAnsi" w:hAnsiTheme="minorHAnsi" w:cstheme="minorHAnsi"/>
          <w:sz w:val="22"/>
          <w:szCs w:val="22"/>
        </w:rPr>
      </w:pPr>
    </w:p>
    <w:p w14:paraId="0CBA638E" w14:textId="77777777" w:rsidR="00705CD5" w:rsidRPr="00E750E7" w:rsidRDefault="00705CD5" w:rsidP="00705CD5">
      <w:pPr>
        <w:rPr>
          <w:rFonts w:asciiTheme="minorHAnsi" w:hAnsiTheme="minorHAnsi" w:cstheme="minorHAnsi"/>
          <w:sz w:val="22"/>
          <w:szCs w:val="22"/>
        </w:rPr>
      </w:pPr>
    </w:p>
    <w:p w14:paraId="658A0877" w14:textId="77777777" w:rsidR="00705CD5" w:rsidRPr="00E750E7" w:rsidRDefault="00705CD5" w:rsidP="00705CD5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4A529848" w14:textId="77777777" w:rsidR="00705CD5" w:rsidRDefault="00705CD5">
      <w:pPr>
        <w:rPr>
          <w:rFonts w:asciiTheme="minorHAnsi" w:hAnsiTheme="minorHAnsi" w:cstheme="minorHAnsi"/>
          <w:sz w:val="22"/>
          <w:szCs w:val="22"/>
        </w:rPr>
      </w:pPr>
    </w:p>
    <w:p w14:paraId="4366DF45" w14:textId="77777777" w:rsidR="00705CD5" w:rsidRDefault="00705CD5">
      <w:pPr>
        <w:rPr>
          <w:rFonts w:asciiTheme="minorHAnsi" w:hAnsiTheme="minorHAnsi" w:cstheme="minorHAnsi"/>
          <w:sz w:val="22"/>
          <w:szCs w:val="22"/>
        </w:rPr>
      </w:pPr>
    </w:p>
    <w:p w14:paraId="07226206" w14:textId="04E0E968" w:rsidR="00AA6DB5" w:rsidRPr="00E750E7" w:rsidRDefault="00E750E7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Learner’s</w:t>
      </w:r>
      <w:r w:rsidR="003310DF" w:rsidRPr="00E750E7">
        <w:rPr>
          <w:rFonts w:asciiTheme="minorHAnsi" w:hAnsiTheme="minorHAnsi" w:cstheme="minorHAnsi"/>
          <w:sz w:val="22"/>
          <w:szCs w:val="22"/>
        </w:rPr>
        <w:t xml:space="preserve"> signature: </w:t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</w:r>
      <w:r w:rsidR="003310DF" w:rsidRPr="00E750E7">
        <w:rPr>
          <w:rFonts w:asciiTheme="minorHAnsi" w:hAnsiTheme="minorHAnsi" w:cstheme="minorHAnsi"/>
          <w:sz w:val="22"/>
          <w:szCs w:val="22"/>
        </w:rPr>
        <w:softHyphen/>
        <w:t>__________________________</w:t>
      </w:r>
    </w:p>
    <w:p w14:paraId="05142A26" w14:textId="694158AE" w:rsidR="003310DF" w:rsidRPr="00E750E7" w:rsidRDefault="003310DF">
      <w:pPr>
        <w:rPr>
          <w:rFonts w:asciiTheme="minorHAnsi" w:hAnsiTheme="minorHAnsi" w:cstheme="minorHAnsi"/>
          <w:sz w:val="22"/>
          <w:szCs w:val="22"/>
        </w:rPr>
      </w:pPr>
    </w:p>
    <w:p w14:paraId="0AF40100" w14:textId="77777777" w:rsidR="00E750E7" w:rsidRPr="00E750E7" w:rsidRDefault="00E750E7">
      <w:pPr>
        <w:rPr>
          <w:rFonts w:asciiTheme="minorHAnsi" w:hAnsiTheme="minorHAnsi" w:cstheme="minorHAnsi"/>
          <w:sz w:val="22"/>
          <w:szCs w:val="22"/>
        </w:rPr>
      </w:pPr>
    </w:p>
    <w:p w14:paraId="623D2AC6" w14:textId="783EA4B1" w:rsidR="00E750E7" w:rsidRPr="00E750E7" w:rsidRDefault="00E750E7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Learner’s Name:_____________________________ (Print in Full)</w:t>
      </w:r>
    </w:p>
    <w:p w14:paraId="164117BC" w14:textId="77777777" w:rsidR="00E750E7" w:rsidRPr="00E750E7" w:rsidRDefault="00E750E7">
      <w:pPr>
        <w:rPr>
          <w:rFonts w:asciiTheme="minorHAnsi" w:hAnsiTheme="minorHAnsi" w:cstheme="minorHAnsi"/>
          <w:sz w:val="22"/>
          <w:szCs w:val="22"/>
        </w:rPr>
      </w:pPr>
    </w:p>
    <w:p w14:paraId="207A8306" w14:textId="0F41FA7E" w:rsidR="003310DF" w:rsidRPr="00E750E7" w:rsidRDefault="003310DF">
      <w:pPr>
        <w:rPr>
          <w:rFonts w:asciiTheme="minorHAnsi" w:hAnsiTheme="minorHAnsi" w:cstheme="minorHAnsi"/>
          <w:sz w:val="22"/>
          <w:szCs w:val="22"/>
        </w:rPr>
      </w:pPr>
    </w:p>
    <w:p w14:paraId="5D1827E5" w14:textId="77777777" w:rsidR="00E750E7" w:rsidRPr="00E750E7" w:rsidRDefault="00E750E7" w:rsidP="00E750E7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Date:</w:t>
      </w:r>
      <w:r w:rsidRPr="00E750E7">
        <w:rPr>
          <w:rFonts w:asciiTheme="minorHAnsi" w:hAnsiTheme="minorHAnsi" w:cstheme="minorHAnsi"/>
          <w:sz w:val="22"/>
          <w:szCs w:val="22"/>
        </w:rPr>
        <w:tab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</w:r>
      <w:r w:rsidRPr="00E750E7">
        <w:rPr>
          <w:rFonts w:asciiTheme="minorHAnsi" w:hAnsiTheme="minorHAnsi" w:cstheme="minorHAnsi"/>
          <w:sz w:val="22"/>
          <w:szCs w:val="22"/>
        </w:rPr>
        <w:softHyphen/>
        <w:t>_____________________________________</w:t>
      </w:r>
    </w:p>
    <w:p w14:paraId="71336E37" w14:textId="77777777" w:rsidR="00E750E7" w:rsidRPr="00E750E7" w:rsidRDefault="00E750E7">
      <w:pPr>
        <w:rPr>
          <w:rFonts w:asciiTheme="minorHAnsi" w:hAnsiTheme="minorHAnsi" w:cstheme="minorHAnsi"/>
          <w:sz w:val="22"/>
          <w:szCs w:val="22"/>
        </w:rPr>
      </w:pPr>
    </w:p>
    <w:p w14:paraId="53EA00B9" w14:textId="6D217D19" w:rsidR="003310DF" w:rsidRDefault="003310DF">
      <w:pPr>
        <w:rPr>
          <w:rFonts w:asciiTheme="minorHAnsi" w:hAnsiTheme="minorHAnsi" w:cstheme="minorHAnsi"/>
          <w:sz w:val="22"/>
          <w:szCs w:val="22"/>
        </w:rPr>
      </w:pPr>
    </w:p>
    <w:p w14:paraId="38C91C26" w14:textId="77777777" w:rsidR="00DB4E61" w:rsidRPr="00E750E7" w:rsidRDefault="00DB4E61">
      <w:pPr>
        <w:rPr>
          <w:rFonts w:asciiTheme="minorHAnsi" w:hAnsiTheme="minorHAnsi" w:cstheme="minorHAnsi"/>
          <w:sz w:val="22"/>
          <w:szCs w:val="22"/>
        </w:rPr>
      </w:pPr>
    </w:p>
    <w:p w14:paraId="01544295" w14:textId="77777777" w:rsidR="00E750E7" w:rsidRPr="00E750E7" w:rsidRDefault="00E750E7">
      <w:pPr>
        <w:rPr>
          <w:rFonts w:asciiTheme="minorHAnsi" w:hAnsiTheme="minorHAnsi" w:cstheme="minorHAnsi"/>
          <w:sz w:val="22"/>
          <w:szCs w:val="22"/>
        </w:rPr>
      </w:pPr>
    </w:p>
    <w:p w14:paraId="62675DA5" w14:textId="02BF5609" w:rsidR="003310DF" w:rsidRPr="00E750E7" w:rsidRDefault="00E750E7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Centre</w:t>
      </w:r>
      <w:r w:rsidR="003310DF" w:rsidRPr="00E750E7">
        <w:rPr>
          <w:rFonts w:asciiTheme="minorHAnsi" w:hAnsiTheme="minorHAnsi" w:cstheme="minorHAnsi"/>
          <w:sz w:val="22"/>
          <w:szCs w:val="22"/>
        </w:rPr>
        <w:t xml:space="preserve"> </w:t>
      </w:r>
      <w:r w:rsidRPr="00E750E7">
        <w:rPr>
          <w:rFonts w:asciiTheme="minorHAnsi" w:hAnsiTheme="minorHAnsi" w:cstheme="minorHAnsi"/>
          <w:sz w:val="22"/>
          <w:szCs w:val="22"/>
        </w:rPr>
        <w:t xml:space="preserve">Staff </w:t>
      </w:r>
      <w:r w:rsidR="003310DF" w:rsidRPr="00E750E7">
        <w:rPr>
          <w:rFonts w:asciiTheme="minorHAnsi" w:hAnsiTheme="minorHAnsi" w:cstheme="minorHAnsi"/>
          <w:sz w:val="22"/>
          <w:szCs w:val="22"/>
        </w:rPr>
        <w:t>signature:  __________________________</w:t>
      </w:r>
      <w:r w:rsidRPr="00E750E7">
        <w:rPr>
          <w:rFonts w:asciiTheme="minorHAnsi" w:hAnsiTheme="minorHAnsi" w:cstheme="minorHAnsi"/>
          <w:sz w:val="22"/>
          <w:szCs w:val="22"/>
        </w:rPr>
        <w:t>_</w:t>
      </w:r>
    </w:p>
    <w:p w14:paraId="106FEB53" w14:textId="22403DA2" w:rsidR="00AA6DB5" w:rsidRPr="00E750E7" w:rsidRDefault="00AA6DB5">
      <w:pPr>
        <w:rPr>
          <w:rFonts w:asciiTheme="minorHAnsi" w:hAnsiTheme="minorHAnsi" w:cstheme="minorHAnsi"/>
          <w:sz w:val="22"/>
          <w:szCs w:val="22"/>
        </w:rPr>
      </w:pPr>
    </w:p>
    <w:p w14:paraId="15892EF2" w14:textId="77777777" w:rsidR="00E750E7" w:rsidRPr="00E750E7" w:rsidRDefault="00E750E7">
      <w:pPr>
        <w:rPr>
          <w:rFonts w:asciiTheme="minorHAnsi" w:hAnsiTheme="minorHAnsi" w:cstheme="minorHAnsi"/>
          <w:sz w:val="22"/>
          <w:szCs w:val="22"/>
        </w:rPr>
      </w:pPr>
    </w:p>
    <w:p w14:paraId="0C446740" w14:textId="77777777" w:rsidR="00AA6DB5" w:rsidRPr="00E750E7" w:rsidRDefault="00AA6DB5">
      <w:pPr>
        <w:rPr>
          <w:rFonts w:asciiTheme="minorHAnsi" w:hAnsiTheme="minorHAnsi" w:cstheme="minorHAnsi"/>
          <w:sz w:val="22"/>
          <w:szCs w:val="22"/>
        </w:rPr>
      </w:pPr>
    </w:p>
    <w:p w14:paraId="3A9B0AF2" w14:textId="07536D16" w:rsidR="00E750E7" w:rsidRPr="00E750E7" w:rsidRDefault="00E750E7" w:rsidP="00E750E7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Centre Staff Name:_____________________________ (Print in Full)</w:t>
      </w:r>
    </w:p>
    <w:p w14:paraId="371E58C5" w14:textId="77777777" w:rsidR="00E750E7" w:rsidRPr="00E750E7" w:rsidRDefault="00E750E7">
      <w:pPr>
        <w:rPr>
          <w:rFonts w:asciiTheme="minorHAnsi" w:hAnsiTheme="minorHAnsi" w:cstheme="minorHAnsi"/>
          <w:sz w:val="22"/>
          <w:szCs w:val="22"/>
        </w:rPr>
      </w:pPr>
    </w:p>
    <w:p w14:paraId="68FFC465" w14:textId="77777777" w:rsidR="00E750E7" w:rsidRPr="00E750E7" w:rsidRDefault="00E750E7">
      <w:pPr>
        <w:rPr>
          <w:rFonts w:asciiTheme="minorHAnsi" w:hAnsiTheme="minorHAnsi" w:cstheme="minorHAnsi"/>
          <w:sz w:val="22"/>
          <w:szCs w:val="22"/>
        </w:rPr>
      </w:pPr>
    </w:p>
    <w:p w14:paraId="2470746C" w14:textId="2299460F" w:rsidR="003310DF" w:rsidRPr="00E750E7" w:rsidRDefault="006247CE" w:rsidP="000A0E32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ab/>
      </w:r>
    </w:p>
    <w:p w14:paraId="733B0516" w14:textId="4165CBAF" w:rsidR="006247CE" w:rsidRDefault="006247CE" w:rsidP="000A0E32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Date</w:t>
      </w:r>
      <w:r w:rsidR="000A0E32" w:rsidRPr="00E750E7">
        <w:rPr>
          <w:rFonts w:asciiTheme="minorHAnsi" w:hAnsiTheme="minorHAnsi" w:cstheme="minorHAnsi"/>
          <w:sz w:val="22"/>
          <w:szCs w:val="22"/>
        </w:rPr>
        <w:t>:</w:t>
      </w:r>
      <w:r w:rsidR="000A0E32" w:rsidRPr="00E750E7">
        <w:rPr>
          <w:rFonts w:asciiTheme="minorHAnsi" w:hAnsiTheme="minorHAnsi" w:cstheme="minorHAnsi"/>
          <w:sz w:val="22"/>
          <w:szCs w:val="22"/>
        </w:rPr>
        <w:tab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</w:r>
      <w:r w:rsidR="000A0E32" w:rsidRPr="00E750E7">
        <w:rPr>
          <w:rFonts w:asciiTheme="minorHAnsi" w:hAnsiTheme="minorHAnsi" w:cstheme="minorHAnsi"/>
          <w:sz w:val="22"/>
          <w:szCs w:val="22"/>
        </w:rPr>
        <w:softHyphen/>
        <w:t>_____________________</w:t>
      </w:r>
      <w:r w:rsidR="00DA09BB" w:rsidRPr="00E750E7">
        <w:rPr>
          <w:rFonts w:asciiTheme="minorHAnsi" w:hAnsiTheme="minorHAnsi" w:cstheme="minorHAnsi"/>
          <w:sz w:val="22"/>
          <w:szCs w:val="22"/>
        </w:rPr>
        <w:t>_________</w:t>
      </w:r>
      <w:r w:rsidR="000A0E32" w:rsidRPr="00E750E7">
        <w:rPr>
          <w:rFonts w:asciiTheme="minorHAnsi" w:hAnsiTheme="minorHAnsi" w:cstheme="minorHAnsi"/>
          <w:sz w:val="22"/>
          <w:szCs w:val="22"/>
        </w:rPr>
        <w:t>_______</w:t>
      </w:r>
    </w:p>
    <w:p w14:paraId="7943DC13" w14:textId="3B5ECD7F" w:rsidR="00705CD5" w:rsidRDefault="00705CD5" w:rsidP="000A0E32">
      <w:pPr>
        <w:rPr>
          <w:rFonts w:asciiTheme="minorHAnsi" w:hAnsiTheme="minorHAnsi" w:cstheme="minorHAnsi"/>
          <w:sz w:val="22"/>
          <w:szCs w:val="22"/>
        </w:rPr>
      </w:pPr>
    </w:p>
    <w:p w14:paraId="3EFE6012" w14:textId="3FB871B3" w:rsidR="00705CD5" w:rsidRDefault="00705CD5" w:rsidP="000A0E32">
      <w:pPr>
        <w:rPr>
          <w:rFonts w:asciiTheme="minorHAnsi" w:hAnsiTheme="minorHAnsi" w:cstheme="minorHAnsi"/>
          <w:sz w:val="22"/>
          <w:szCs w:val="22"/>
        </w:rPr>
      </w:pPr>
    </w:p>
    <w:p w14:paraId="21EEADBB" w14:textId="5C8BA045" w:rsidR="00705CD5" w:rsidRDefault="00705CD5" w:rsidP="000A0E32">
      <w:pPr>
        <w:rPr>
          <w:rFonts w:asciiTheme="minorHAnsi" w:hAnsiTheme="minorHAnsi" w:cstheme="minorHAnsi"/>
          <w:sz w:val="22"/>
          <w:szCs w:val="22"/>
        </w:rPr>
      </w:pPr>
    </w:p>
    <w:p w14:paraId="04BB8C18" w14:textId="0005D00A" w:rsidR="00705CD5" w:rsidRDefault="00705CD5" w:rsidP="00705CD5">
      <w:pPr>
        <w:rPr>
          <w:rFonts w:asciiTheme="minorHAnsi" w:hAnsiTheme="minorHAnsi" w:cstheme="minorHAnsi"/>
          <w:sz w:val="22"/>
          <w:szCs w:val="22"/>
        </w:rPr>
      </w:pPr>
      <w:r w:rsidRPr="00E750E7">
        <w:rPr>
          <w:rFonts w:asciiTheme="minorHAnsi" w:hAnsiTheme="minorHAnsi" w:cstheme="minorHAnsi"/>
          <w:sz w:val="22"/>
          <w:szCs w:val="22"/>
        </w:rPr>
        <w:t>Approved for enrolment?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Yes / No</w:t>
      </w:r>
      <w:r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Deferred until further information obtained</w:t>
      </w:r>
    </w:p>
    <w:p w14:paraId="58994CB8" w14:textId="57FBF8EB" w:rsidR="00705CD5" w:rsidRDefault="00705CD5" w:rsidP="00705CD5">
      <w:pPr>
        <w:rPr>
          <w:rFonts w:asciiTheme="minorHAnsi" w:hAnsiTheme="minorHAnsi" w:cstheme="minorHAnsi"/>
          <w:sz w:val="22"/>
          <w:szCs w:val="22"/>
        </w:rPr>
      </w:pPr>
    </w:p>
    <w:p w14:paraId="78892709" w14:textId="77777777" w:rsidR="00705CD5" w:rsidRDefault="00705CD5" w:rsidP="00705CD5">
      <w:pPr>
        <w:rPr>
          <w:rFonts w:asciiTheme="minorHAnsi" w:hAnsiTheme="minorHAnsi" w:cstheme="minorHAnsi"/>
          <w:sz w:val="22"/>
          <w:szCs w:val="22"/>
        </w:rPr>
      </w:pPr>
    </w:p>
    <w:p w14:paraId="73905FE3" w14:textId="77777777" w:rsidR="00705CD5" w:rsidRPr="00E750E7" w:rsidRDefault="00705CD5" w:rsidP="000A0E32">
      <w:pPr>
        <w:rPr>
          <w:rFonts w:asciiTheme="minorHAnsi" w:hAnsiTheme="minorHAnsi" w:cstheme="minorHAnsi"/>
          <w:sz w:val="22"/>
          <w:szCs w:val="22"/>
        </w:rPr>
      </w:pPr>
    </w:p>
    <w:sectPr w:rsidR="00705CD5" w:rsidRPr="00E750E7" w:rsidSect="004E6753">
      <w:headerReference w:type="default" r:id="rId9"/>
      <w:footerReference w:type="default" r:id="rId10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2422" w14:textId="77777777" w:rsidR="009A6DC0" w:rsidRDefault="009A6DC0">
      <w:r>
        <w:separator/>
      </w:r>
    </w:p>
  </w:endnote>
  <w:endnote w:type="continuationSeparator" w:id="0">
    <w:p w14:paraId="54D648E0" w14:textId="77777777" w:rsidR="009A6DC0" w:rsidRDefault="009A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30F2" w14:textId="77777777" w:rsidR="00DB4E61" w:rsidRPr="00DB4E61" w:rsidRDefault="00DB4E61" w:rsidP="00DB4E61">
    <w:pPr>
      <w:pStyle w:val="Header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DB4E61">
      <w:rPr>
        <w:rFonts w:asciiTheme="minorHAnsi" w:hAnsiTheme="minorHAnsi" w:cstheme="minorHAnsi"/>
        <w:b/>
        <w:bCs/>
        <w:sz w:val="20"/>
        <w:szCs w:val="20"/>
      </w:rPr>
      <w:t>***Insert Company Address and Registered Company Number (if applicable) and Contact Details***</w:t>
    </w:r>
  </w:p>
  <w:p w14:paraId="3F2B4C35" w14:textId="53D9FAF3" w:rsidR="000B2024" w:rsidRPr="00DB4E61" w:rsidRDefault="000B2024" w:rsidP="00DB4E61">
    <w:pPr>
      <w:pStyle w:val="Footer"/>
      <w:jc w:val="cen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3282" w14:textId="77777777" w:rsidR="009A6DC0" w:rsidRDefault="009A6DC0">
      <w:r>
        <w:separator/>
      </w:r>
    </w:p>
  </w:footnote>
  <w:footnote w:type="continuationSeparator" w:id="0">
    <w:p w14:paraId="4773E65A" w14:textId="77777777" w:rsidR="009A6DC0" w:rsidRDefault="009A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4CA5" w14:textId="77777777" w:rsidR="00DB4E61" w:rsidRPr="009003B2" w:rsidRDefault="00DB4E61" w:rsidP="00DB4E61">
    <w:pPr>
      <w:pStyle w:val="Header"/>
      <w:jc w:val="center"/>
      <w:rPr>
        <w:rFonts w:cs="Calibri"/>
        <w:b/>
        <w:bCs/>
        <w:sz w:val="20"/>
        <w:szCs w:val="20"/>
      </w:rPr>
    </w:pPr>
    <w:r w:rsidRPr="009003B2">
      <w:rPr>
        <w:rFonts w:cs="Calibri"/>
        <w:b/>
        <w:bCs/>
        <w:sz w:val="20"/>
        <w:szCs w:val="20"/>
      </w:rPr>
      <w:t>***Insert Company Name and Logo Here***</w:t>
    </w:r>
  </w:p>
  <w:p w14:paraId="27768387" w14:textId="56DD46A7" w:rsidR="006247CE" w:rsidRPr="00E750E7" w:rsidDel="00784B84" w:rsidRDefault="006247CE" w:rsidP="006247CE">
    <w:pPr>
      <w:jc w:val="center"/>
      <w:rPr>
        <w:del w:id="1" w:author=" " w:date="2020-09-15T10:41:00Z"/>
        <w:rFonts w:ascii="Arial" w:hAnsi="Arial" w:cs="Arial"/>
        <w:b/>
        <w:sz w:val="22"/>
        <w:szCs w:val="22"/>
        <w:u w:val="single"/>
      </w:rPr>
    </w:pPr>
  </w:p>
  <w:p w14:paraId="08A0A72A" w14:textId="77777777" w:rsidR="006247CE" w:rsidRDefault="006247C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0A"/>
    <w:rsid w:val="00083ABE"/>
    <w:rsid w:val="000A0E32"/>
    <w:rsid w:val="000B2024"/>
    <w:rsid w:val="000D48D6"/>
    <w:rsid w:val="001D6C52"/>
    <w:rsid w:val="001E1154"/>
    <w:rsid w:val="00200DD8"/>
    <w:rsid w:val="0022540A"/>
    <w:rsid w:val="00264888"/>
    <w:rsid w:val="002933A5"/>
    <w:rsid w:val="002B0149"/>
    <w:rsid w:val="00330B63"/>
    <w:rsid w:val="003310DF"/>
    <w:rsid w:val="00384452"/>
    <w:rsid w:val="00393D81"/>
    <w:rsid w:val="003E06C1"/>
    <w:rsid w:val="004E6753"/>
    <w:rsid w:val="004F4311"/>
    <w:rsid w:val="00580793"/>
    <w:rsid w:val="005855DE"/>
    <w:rsid w:val="00595C6B"/>
    <w:rsid w:val="0062139D"/>
    <w:rsid w:val="006247CE"/>
    <w:rsid w:val="006C6C29"/>
    <w:rsid w:val="00705CD5"/>
    <w:rsid w:val="00716AFB"/>
    <w:rsid w:val="00753DEF"/>
    <w:rsid w:val="00755BF4"/>
    <w:rsid w:val="007767D1"/>
    <w:rsid w:val="00784B84"/>
    <w:rsid w:val="00791460"/>
    <w:rsid w:val="007A6826"/>
    <w:rsid w:val="007B6292"/>
    <w:rsid w:val="008A500F"/>
    <w:rsid w:val="008F6941"/>
    <w:rsid w:val="009502E4"/>
    <w:rsid w:val="00976AC8"/>
    <w:rsid w:val="00981361"/>
    <w:rsid w:val="009820AC"/>
    <w:rsid w:val="009A6DC0"/>
    <w:rsid w:val="00A67C72"/>
    <w:rsid w:val="00AA6DB5"/>
    <w:rsid w:val="00B6492B"/>
    <w:rsid w:val="00B87281"/>
    <w:rsid w:val="00BB4E0F"/>
    <w:rsid w:val="00BE603D"/>
    <w:rsid w:val="00C17D27"/>
    <w:rsid w:val="00CF1EA4"/>
    <w:rsid w:val="00D2457A"/>
    <w:rsid w:val="00D523F9"/>
    <w:rsid w:val="00D8601C"/>
    <w:rsid w:val="00D87ED8"/>
    <w:rsid w:val="00DA09BB"/>
    <w:rsid w:val="00DB4E61"/>
    <w:rsid w:val="00DC330D"/>
    <w:rsid w:val="00DE3166"/>
    <w:rsid w:val="00E750E7"/>
    <w:rsid w:val="00E9342C"/>
    <w:rsid w:val="00EE5205"/>
    <w:rsid w:val="00F00568"/>
    <w:rsid w:val="00F224E4"/>
    <w:rsid w:val="00F5667F"/>
    <w:rsid w:val="00F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A2796"/>
  <w15:chartTrackingRefBased/>
  <w15:docId w15:val="{73DF19EE-2B55-45C9-AE2F-B8C39F20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C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B4E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47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7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44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84452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B4E61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DB4E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61D4E0AC4CC4F96C70A57586AB481" ma:contentTypeVersion="13" ma:contentTypeDescription="Create a new document." ma:contentTypeScope="" ma:versionID="4772a891774dc200026e5d1e52510fd0">
  <xsd:schema xmlns:xsd="http://www.w3.org/2001/XMLSchema" xmlns:xs="http://www.w3.org/2001/XMLSchema" xmlns:p="http://schemas.microsoft.com/office/2006/metadata/properties" xmlns:ns3="83cf0d9e-5934-4b77-9cd4-22350a2dcfc3" xmlns:ns4="cad0f3b8-c77e-47a3-bd98-02608b5d43c4" targetNamespace="http://schemas.microsoft.com/office/2006/metadata/properties" ma:root="true" ma:fieldsID="8bcfb6acd770757ef6c7d9fe64b04dbf" ns3:_="" ns4:_="">
    <xsd:import namespace="83cf0d9e-5934-4b77-9cd4-22350a2dcfc3"/>
    <xsd:import namespace="cad0f3b8-c77e-47a3-bd98-02608b5d43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f0d9e-5934-4b77-9cd4-22350a2dc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0f3b8-c77e-47a3-bd98-02608b5d4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19F57-AA6A-446B-9F98-4F8143B92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5863BF-D141-4A4A-AC58-7AEA15EF2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2B7BD-5DE9-4410-8065-F0D04D174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f0d9e-5934-4b77-9cd4-22350a2dcfc3"/>
    <ds:schemaRef ds:uri="cad0f3b8-c77e-47a3-bd98-02608b5d4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Pre-screening Questionnaire for NLP Training Applicants</vt:lpstr>
    </vt:vector>
  </TitlesOfParts>
  <Company> 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Pre-screening Questionnaire for NLP Training Applicants</dc:title>
  <dc:subject/>
  <dc:creator>Nina Robbins</dc:creator>
  <cp:keywords/>
  <dc:description/>
  <cp:lastModifiedBy>ANLP - Strategy</cp:lastModifiedBy>
  <cp:revision>5</cp:revision>
  <cp:lastPrinted>2014-01-24T11:31:00Z</cp:lastPrinted>
  <dcterms:created xsi:type="dcterms:W3CDTF">2022-08-10T07:18:00Z</dcterms:created>
  <dcterms:modified xsi:type="dcterms:W3CDTF">2022-08-16T09:14:00Z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0x01010025361D4E0AC4CC4F96C70A57586AB481</vt:lpwstr>
  </property>
</Properties>
</file>